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6" w:lineRule="auto"/>
        <w:ind w:left="-19.199999999999875" w:right="-19.199999999998454" w:firstLine="412.79999999999984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1. Lernjahr </w:t>
      </w:r>
    </w:p>
    <w:p w:rsidR="00000000" w:rsidDel="00000000" w:rsidP="00000000" w:rsidRDefault="00000000" w:rsidRPr="00000000" w14:paraId="00000002">
      <w:pPr>
        <w:widowControl w:val="0"/>
        <w:spacing w:before="96" w:lineRule="auto"/>
        <w:ind w:left="-19.199999999999875" w:right="-19.199999999998454" w:firstLine="412.79999999999984"/>
        <w:rPr>
          <w:b w:val="1"/>
          <w:sz w:val="19.920000076293945"/>
          <w:szCs w:val="19.920000076293945"/>
        </w:rPr>
      </w:pPr>
      <w:ins w:author="Tobias Holter" w:id="0" w:date="2020-08-25T07:47:24Z">
        <w:r w:rsidDel="00000000" w:rsidR="00000000" w:rsidRPr="00000000">
          <w:rPr>
            <w:b w:val="1"/>
            <w:sz w:val="19.920000076293945"/>
            <w:szCs w:val="19.920000076293945"/>
            <w:rtl w:val="0"/>
          </w:rPr>
          <w:t xml:space="preserve">i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Rule="auto"/>
        <w:ind w:left="-19.199999999999875" w:right="-19.199999999998454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1. Orientierung: Gesellschaftliche Aspekte von Medienwandel und Digitalisierung analysieren und reflektieren</w:t>
      </w:r>
    </w:p>
    <w:p w:rsidR="00000000" w:rsidDel="00000000" w:rsidP="00000000" w:rsidRDefault="00000000" w:rsidRPr="00000000" w14:paraId="00000004">
      <w:pPr>
        <w:widowControl w:val="0"/>
        <w:spacing w:before="96" w:lineRule="auto"/>
        <w:ind w:left="-19.199999999999875" w:right="-19.199999999998454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8"/>
        </w:numPr>
        <w:spacing w:after="0" w:afterAutospacing="0" w:before="57.599999999999994" w:lineRule="auto"/>
        <w:ind w:left="720" w:right="-19.199999999998454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Digitale Systeme im Alltag: Einfluss des Internets auf unser Leben, Vorteile und Gefahren der Nutzung des Internets, Funktionsweise des Internets,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Internet der Dinge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Wandel von Kommunikationsmedien am Beispiel Smartphone: Vom Telefon zum Smartphone, Ausweitung des Aktionsradius, Kommunikation in der Familie in den letzten Generationen, unser Leben ohne Smartphone, Erreichbarkeit, Geschwindigkeit der Informationsweitergabe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8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Mobilität: Positive und negative Aspekte von Technologien und Anwendungen von Künstlicher Intelligenz wie elektronische Fahrplanauskunft, Fahrscheinautomaten oder Online-Tickets</w:t>
      </w:r>
    </w:p>
    <w:p w:rsidR="00000000" w:rsidDel="00000000" w:rsidP="00000000" w:rsidRDefault="00000000" w:rsidRPr="00000000" w14:paraId="00000009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9.2" w:lineRule="auto"/>
        <w:ind w:left="-19.199999999999875" w:right="595.200000000001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2. Information: Mit Daten, Informationen und Informationssystemen verantwortungsvoll umgehen </w:t>
      </w:r>
    </w:p>
    <w:p w:rsidR="00000000" w:rsidDel="00000000" w:rsidP="00000000" w:rsidRDefault="00000000" w:rsidRPr="00000000" w14:paraId="0000000B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Funktionsweise von Suchmaschinen: Prinzipielle Funktionsweise, Anordnung von Suchtreffern auf Ergebnisseite, Vor- und Nachteile von personalisierten bzw. vorgefilterten Suchergebnissen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Nutzung von Suchmaschinen: Formulierung von (muttersprachlichen) 6 Suchbegriffen, Strategien und Methoden zur Unterstützung bei Rechercheaufgaben, Bewertung von Quellen, Suchergebnisse sammeln, ordnen und abspeichern und visualisieren.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Speicherung und Nachvollziehbarkeit von digitalen Spuren im Internet</w:t>
      </w:r>
    </w:p>
    <w:p w:rsidR="00000000" w:rsidDel="00000000" w:rsidP="00000000" w:rsidRDefault="00000000" w:rsidRPr="00000000" w14:paraId="0000000F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-19.199999999999875" w:right="-23.999999999998636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3. Kommunikation: Kommunizieren und Kooperieren unter Nutzung informatischer, medialer Systeme </w:t>
      </w:r>
    </w:p>
    <w:p w:rsidR="00000000" w:rsidDel="00000000" w:rsidP="00000000" w:rsidRDefault="00000000" w:rsidRPr="00000000" w14:paraId="00000011">
      <w:pPr>
        <w:widowControl w:val="0"/>
        <w:ind w:left="-19.199999999999875" w:right="-23.999999999998636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Analyse von Kommunikationswerkzeugen: Funktionsweisen und Zielsetzungen von unterschiedlichen Kommunikationswerkzeugen, durch Social Media-Dienste zur Verfügung gestellte Funktionen, Geschäftsmodelle, Umgang mit persönlichen und personenbezogenen Informationen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 Gestaltung der persönlichen digitalen Identität: das eigene Image im Netz, die eigene digitale Identität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zwischen Realität und Inszenierung, Profilerstellung auf Plattformen (insb. Lernplattformen)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Umgangsformen und Verhaltensregeln: höfliches und verantwortungsvolles Verhalten in Online- Kommunikationswerkzeugen und Messenger-Diensten, Regeln für die Nutzung des Smartphones, Gesundheit und Wohlbefinden</w:t>
      </w:r>
    </w:p>
    <w:p w:rsidR="00000000" w:rsidDel="00000000" w:rsidP="00000000" w:rsidRDefault="00000000" w:rsidRPr="00000000" w14:paraId="00000016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9.2" w:lineRule="auto"/>
        <w:ind w:left="-19.199999999999875" w:right="-23.999999999998636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4. Produktion: Inhalte digital erstellen und veröffentlichen, Algorithmen entwerfen und programmieren</w:t>
      </w:r>
    </w:p>
    <w:p w:rsidR="00000000" w:rsidDel="00000000" w:rsidP="00000000" w:rsidRDefault="00000000" w:rsidRPr="00000000" w14:paraId="00000018">
      <w:pPr>
        <w:widowControl w:val="0"/>
        <w:spacing w:before="19.2" w:lineRule="auto"/>
        <w:ind w:left="-19.199999999999875" w:right="-23.999999999998636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Darstellungsformen von Inhalten: Textverarbeitung, unterschiedliche Wirkungen von Texten, Statistiken, Infografiken, audiovisuellen Formaten, bewusste bzw. manipulative Darstellungen z.B. in Diagrammen, durch Bildausschnitte oder Vertonung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Realität im Modell nachbilden: Alltagsabläufe und Anleitungen aus der eigenen Lebenswelt erkunden, hinterfragen, analysieren, vereinfachen, Muster erkennen, Abläufe algorithmisch mit Handlungsanweisungen strukturiert darstellen, erproben und verbessern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Avatare, Roboter und Abläufe steuern: Problemstellungen analysieren und zerlegen, Steuerungsanweisungen strukturieren und in einem Code umsetzen, Chancen und Grenzen von menschlicher und künstlicher Intelligenz, Chatbots</w:t>
      </w:r>
    </w:p>
    <w:p w:rsidR="00000000" w:rsidDel="00000000" w:rsidP="00000000" w:rsidRDefault="00000000" w:rsidRPr="00000000" w14:paraId="0000001C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57.599999999999994" w:lineRule="auto"/>
        <w:ind w:left="-19.199999999999875" w:right="-28.799999999998818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5. Handeln: Angebote und Handlungsmöglichkeiten in einer von Digitalisierung geprägten Welt einschätzen und verantwortungsvoll nutzen</w:t>
      </w:r>
    </w:p>
    <w:p w:rsidR="00000000" w:rsidDel="00000000" w:rsidP="00000000" w:rsidRDefault="00000000" w:rsidRPr="00000000" w14:paraId="0000001E">
      <w:pPr>
        <w:widowControl w:val="0"/>
        <w:spacing w:before="57.599999999999994" w:lineRule="auto"/>
        <w:ind w:left="-19.199999999999875" w:right="-28.799999999998818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Digitaler Arbeitsplatz: Digitale Arbeitsplätze von Angehörigen und Bekannten, Gestaltung des eigenen digitalen Arbeitsplatzes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Dateneingabe, -verarbeitung und -ausgabe am Beispiel eines digitalen Geräts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Rezeption von Nachrichten: Unterschiede in der Rezeption von analogen und digitalen Printmedien, z.B. Möglichkeiten für Interaktion, Schnelligkeit, Qualität der Recherche, Beeinflussung durch Werbung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Nachhaltiger Umgang mit digitalen Technologien: Bestandteile eines digitalen Geräts, nachhaltiger Umgang mit defekten Geräten und deren Entsorgung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Datenspeicherungs- und übertragungstechnologien wie Clouddienste bzw. Streaming, Auswirkungen auf Mensch und Natur</w:t>
      </w:r>
    </w:p>
    <w:p w:rsidR="00000000" w:rsidDel="00000000" w:rsidP="00000000" w:rsidRDefault="00000000" w:rsidRPr="00000000" w14:paraId="00000024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.2" w:lineRule="auto"/>
        <w:ind w:left="700.8000000000002" w:right="-23.999999999998636" w:firstLine="172.79999999999987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2. Lernjahr </w:t>
      </w:r>
    </w:p>
    <w:p w:rsidR="00000000" w:rsidDel="00000000" w:rsidP="00000000" w:rsidRDefault="00000000" w:rsidRPr="00000000" w14:paraId="00000026">
      <w:pPr>
        <w:widowControl w:val="0"/>
        <w:spacing w:before="19.2" w:lineRule="auto"/>
        <w:ind w:left="-19.199999999999875" w:right="-23.999999999998636" w:firstLine="172.79999999999987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9.2" w:lineRule="auto"/>
        <w:ind w:left="-19.199999999999875" w:right="-23.999999999998636" w:firstLine="172.79999999999987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1. Orientierung: Gesellschaftliche Aspekte von Medienwandel und Digitalisierung analysieren und reflektieren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Medienwandel: Historische Entwicklung analoger und technischer Kommunikationsmedien, gesellschaftliche Veränderungsprozesse und historische Reaktionen auf Medienwandel, Veränderung des Mediennutzungsverhaltens in den letzten Jahren, Chancen und Gefahren der personalisierten Mediennutzung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Normativität von Darstellungen: bewusste Beförderung von Stereotypen und Klischees zur Verfolgung bestimmter Interessen, durch technologische Mittel hervorgerufene Normativität (z.B. Filterblase)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Einkaufsverhalten: Online-Einkäufe, Auswirkungen von digitaler (Routen-)Planung auf die Logistik</w:t>
      </w:r>
    </w:p>
    <w:p w:rsidR="00000000" w:rsidDel="00000000" w:rsidP="00000000" w:rsidRDefault="00000000" w:rsidRPr="00000000" w14:paraId="0000002C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9.2" w:lineRule="auto"/>
        <w:ind w:left="-19.199999999999875" w:right="321.6000000000008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2. Information: Mit Daten, Informationen und Informationssystemen verantwortungsvoll umgehen</w:t>
      </w:r>
    </w:p>
    <w:p w:rsidR="00000000" w:rsidDel="00000000" w:rsidP="00000000" w:rsidRDefault="00000000" w:rsidRPr="00000000" w14:paraId="0000002E">
      <w:pPr>
        <w:widowControl w:val="0"/>
        <w:spacing w:before="19.2" w:lineRule="auto"/>
        <w:ind w:left="-19.199999999999875" w:right="321.6000000000008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Digitale Bildformate: Zusammenhang zwischen Bild und Realität sowie Manipulation, Entschlüsseln von visuellen Botschaften, Bilddateigrößen, Bildformate und die binäre Struktur dahinter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Informationssammlungen in Wikis nutzen: Funktionsweise von Wikis, Quellenbewertung in Wikis, Publikation von Inhalten in Wikis, Enttarnen von Fake News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Umfragen erstellen und auswerten: Auswahl benötigter Daten, Daten mit Listen, Tabellen oder Datenbanken strukturieren, Daten filtern und berechnen, Manipulationsmöglichkeiten durch Datenvisualisierungen, Komplexitätsreduktion zwischen Vereinfachung und Verfälschung, Informationen bewerten, Desinformation erkennen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7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Quellenkritik, Framing (Kontextualisierung)</w:t>
      </w:r>
    </w:p>
    <w:p w:rsidR="00000000" w:rsidDel="00000000" w:rsidP="00000000" w:rsidRDefault="00000000" w:rsidRPr="00000000" w14:paraId="00000033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-19.199999999999875" w:right="-14.399999999998272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3. Kommunikation: Kommunizieren und Kooperieren unter Nutzung informatischer, medialer Systeme</w:t>
      </w:r>
    </w:p>
    <w:p w:rsidR="00000000" w:rsidDel="00000000" w:rsidP="00000000" w:rsidRDefault="00000000" w:rsidRPr="00000000" w14:paraId="00000037">
      <w:pPr>
        <w:widowControl w:val="0"/>
        <w:ind w:left="-19.199999999999875" w:right="-14.399999999998272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0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Neue Formen der Kommunikation: Funktionalitäten von Kommunikationsplattformen, Geschäftsmodelle, Erhebung und Speicherung von Nutzerdaten, Schutz vor Datenmissbrauch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Neue Formen der Verbreitung von Inhalten: Entstehung und Funktionsweise von Filterblasen, virale Verbreitung von Inhalten, Einfluss auf unser Leben, Handlungsoptionen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0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highlight w:val="yellow"/>
        </w:rPr>
      </w:pPr>
      <w:r w:rsidDel="00000000" w:rsidR="00000000" w:rsidRPr="00000000">
        <w:rPr>
          <w:sz w:val="19.920000076293945"/>
          <w:szCs w:val="19.920000076293945"/>
          <w:highlight w:val="yellow"/>
          <w:rtl w:val="0"/>
        </w:rPr>
        <w:t xml:space="preserve">Neue Formen der Zusammenarbeit: Teilen von Informationen bzw. Dokumenten lokal, über die Cloud oder ein Lernmanagementsystem, gemeinsames Bearbeiten von Online-Dokumenten, Videokonferenzen, Kommentarfunktion</w:t>
      </w:r>
    </w:p>
    <w:p w:rsidR="00000000" w:rsidDel="00000000" w:rsidP="00000000" w:rsidRDefault="00000000" w:rsidRPr="00000000" w14:paraId="0000003B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19.2" w:lineRule="auto"/>
        <w:ind w:left="-19.199999999999875" w:right="-19.199999999998454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4. Produktion: Inhalte digital erstellen und veröffentlichen, Algorithmen entwerfen und programmieren</w:t>
      </w:r>
    </w:p>
    <w:p w:rsidR="00000000" w:rsidDel="00000000" w:rsidP="00000000" w:rsidRDefault="00000000" w:rsidRPr="00000000" w14:paraId="0000003D">
      <w:pPr>
        <w:widowControl w:val="0"/>
        <w:spacing w:before="19.2" w:lineRule="auto"/>
        <w:ind w:left="-19.199999999999875" w:right="-19.199999999998454" w:firstLine="172.79999999999987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9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Video produzieren: vom Storyboard zum letzten Schnitt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Digitale Spiele: Arten von Spielen, Beliebtheit von Spielen/Genres, Chancen und Risiken des Spielens von (Online-)Spielen, Programmieren eines eigenen Spiels in einer geeigneten Entwicklungsumgebung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9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Darstellung der Umwelt mit Hilfe von Sensoren: Funktionsweise von Sensoren, Steuerung durch Programmcode, Nutzung von Sensordaten, Künstliche Intelligenz, Chancen und Gefahren</w:t>
      </w:r>
    </w:p>
    <w:p w:rsidR="00000000" w:rsidDel="00000000" w:rsidP="00000000" w:rsidRDefault="00000000" w:rsidRPr="00000000" w14:paraId="00000041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9.2" w:lineRule="auto"/>
        <w:ind w:left="-19.199999999999875" w:right="-19.199999999998454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5. Handeln: Angebote und Handlungsmöglichkeiten in einer von Digitalisierung geprägten Welt einschätzen und verantwortungsvoll nutzen</w:t>
      </w:r>
    </w:p>
    <w:p w:rsidR="00000000" w:rsidDel="00000000" w:rsidP="00000000" w:rsidRDefault="00000000" w:rsidRPr="00000000" w14:paraId="00000043">
      <w:pPr>
        <w:widowControl w:val="0"/>
        <w:spacing w:before="19.2" w:lineRule="auto"/>
        <w:ind w:left="-19.199999999999875" w:right="-19.199999999998454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after="0" w:afterAutospacing="0" w:before="19.2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Zivilgesellschaftliche Partizipation: Nutzung von digitalen Technologien und Medien zur Organisation von Initiativen, Verbreitung von Inhalten, Ermöglichung von gesellschaftlicher Teilhabe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Mobilitätsplan erstellen: Simulation und Analyse von Verkehrswegen mit digitalen Technologien, Nutzung von GPS-Daten, Nutzung von Applikationen mit Geodaten, Chancen und Risiken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before="0" w:beforeAutospacing="0" w:lineRule="auto"/>
        <w:ind w:left="720" w:right="-23.999999999998636" w:hanging="360"/>
        <w:rPr>
          <w:sz w:val="19.920000076293945"/>
          <w:szCs w:val="19.920000076293945"/>
          <w:u w:val="no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eHealth: Umgang mit sensiblen Körper- und Gesundheitsdaten, Erfassung mittels Apps, Daten der eCard, Datamining im Gesundheitsbereich, Vermessung des eigenen Körpers, Rechte und Pflichten, Chancen und Gefahren </w:t>
      </w:r>
    </w:p>
    <w:p w:rsidR="00000000" w:rsidDel="00000000" w:rsidP="00000000" w:rsidRDefault="00000000" w:rsidRPr="00000000" w14:paraId="00000047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19.2" w:lineRule="auto"/>
        <w:ind w:right="-23.999999999998636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DCEC26EADE743856A8D50DACF88B0" ma:contentTypeVersion="2" ma:contentTypeDescription="Ein neues Dokument erstellen." ma:contentTypeScope="" ma:versionID="aeb66d18aea71d87f0dc996205edef17">
  <xsd:schema xmlns:xsd="http://www.w3.org/2001/XMLSchema" xmlns:xs="http://www.w3.org/2001/XMLSchema" xmlns:p="http://schemas.microsoft.com/office/2006/metadata/properties" xmlns:ns2="dbcadacc-2e02-44bc-a031-8093e87fd454" targetNamespace="http://schemas.microsoft.com/office/2006/metadata/properties" ma:root="true" ma:fieldsID="6fee0df692faa6e8ed795f961b080b5e" ns2:_="">
    <xsd:import namespace="dbcadacc-2e02-44bc-a031-8093e87fd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dacc-2e02-44bc-a031-8093e87f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B7E49-62D6-4528-8AF8-E5137D566384}"/>
</file>

<file path=customXml/itemProps2.xml><?xml version="1.0" encoding="utf-8"?>
<ds:datastoreItem xmlns:ds="http://schemas.openxmlformats.org/officeDocument/2006/customXml" ds:itemID="{7F74264B-A5E7-40B9-9C00-2487DCA922E8}"/>
</file>

<file path=customXml/itemProps3.xml><?xml version="1.0" encoding="utf-8"?>
<ds:datastoreItem xmlns:ds="http://schemas.openxmlformats.org/officeDocument/2006/customXml" ds:itemID="{11B849E9-5447-439F-B57B-202A43A5938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0x010100E40DCEC26EADE743856A8D50DACF88B0</vt:lpwstr>
  </property>
</Properties>
</file>